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810C" w14:textId="2E8B2DF8" w:rsidR="00A370D2" w:rsidRPr="00A370D2" w:rsidRDefault="00A370D2">
      <w:pPr>
        <w:rPr>
          <w:rStyle w:val="Zdraznn"/>
          <w:rFonts w:ascii="Times New Roman" w:hAnsi="Times New Roman" w:cs="Times New Roman"/>
          <w:sz w:val="24"/>
          <w:szCs w:val="24"/>
        </w:rPr>
      </w:pPr>
      <w:r w:rsidRPr="00A370D2">
        <w:rPr>
          <w:rStyle w:val="Zdraznn"/>
          <w:rFonts w:ascii="Times New Roman" w:hAnsi="Times New Roman" w:cs="Times New Roman"/>
          <w:sz w:val="24"/>
          <w:szCs w:val="24"/>
        </w:rPr>
        <w:t>Původní text</w:t>
      </w:r>
      <w:r>
        <w:rPr>
          <w:rStyle w:val="Zdraznn"/>
          <w:rFonts w:ascii="Times New Roman" w:hAnsi="Times New Roman" w:cs="Times New Roman"/>
          <w:sz w:val="24"/>
          <w:szCs w:val="24"/>
        </w:rPr>
        <w:t>:</w:t>
      </w:r>
    </w:p>
    <w:p w14:paraId="52C8A39A" w14:textId="7A2ED19E" w:rsidR="003D3E0D" w:rsidRPr="0060624C" w:rsidRDefault="003D3E0D">
      <w:pPr>
        <w:rPr>
          <w:rStyle w:val="Zdraznn"/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 w:rsidRPr="0060624C">
        <w:rPr>
          <w:rStyle w:val="Zdraznn"/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Vychutnejte si kávu podle svého gusta</w:t>
      </w:r>
    </w:p>
    <w:p w14:paraId="32995891" w14:textId="3E0AA85D" w:rsidR="005E01D5" w:rsidRPr="003D3E0D" w:rsidRDefault="0060624C">
      <w:pPr>
        <w:rPr>
          <w:rStyle w:val="Zdraznn"/>
          <w:rFonts w:ascii="Times New Roman" w:hAnsi="Times New Roman"/>
          <w:bCs/>
          <w:i w:val="0"/>
          <w:sz w:val="24"/>
        </w:rPr>
      </w:pPr>
      <w:r>
        <w:rPr>
          <w:rStyle w:val="Zdraznn"/>
          <w:rFonts w:ascii="Times New Roman" w:hAnsi="Times New Roman"/>
          <w:bCs/>
          <w:i w:val="0"/>
          <w:sz w:val="24"/>
        </w:rPr>
        <w:t>O každodení zážitek z kvalitní kávy se spolehlivě postarají domácí kávovary. Velmi oblíbenými</w:t>
      </w:r>
      <w:r w:rsidR="003D3E0D" w:rsidRPr="003D3E0D">
        <w:rPr>
          <w:rStyle w:val="Zdraznn"/>
          <w:rFonts w:ascii="Times New Roman" w:hAnsi="Times New Roman"/>
          <w:bCs/>
          <w:i w:val="0"/>
          <w:sz w:val="24"/>
        </w:rPr>
        <w:t xml:space="preserve"> se v posledních letech staly přístroje na tzv.kapslový systém. </w:t>
      </w:r>
      <w:r>
        <w:rPr>
          <w:rStyle w:val="Zdraznn"/>
          <w:rFonts w:ascii="Times New Roman" w:hAnsi="Times New Roman"/>
          <w:bCs/>
          <w:i w:val="0"/>
          <w:sz w:val="24"/>
        </w:rPr>
        <w:t>Má to dobrý důvod.</w:t>
      </w:r>
      <w:r w:rsidR="003D3E0D" w:rsidRPr="003D3E0D">
        <w:rPr>
          <w:rStyle w:val="Zdraznn"/>
          <w:rFonts w:ascii="Times New Roman" w:hAnsi="Times New Roman"/>
          <w:bCs/>
          <w:i w:val="0"/>
          <w:sz w:val="24"/>
        </w:rPr>
        <w:t xml:space="preserve"> Příprava je jednoduchá a výsledkem je šálek kvalitn</w:t>
      </w:r>
      <w:r>
        <w:rPr>
          <w:rStyle w:val="Zdraznn"/>
          <w:rFonts w:ascii="Times New Roman" w:hAnsi="Times New Roman"/>
          <w:bCs/>
          <w:i w:val="0"/>
          <w:sz w:val="24"/>
        </w:rPr>
        <w:t>ě připravené</w:t>
      </w:r>
      <w:r w:rsidR="003D3E0D" w:rsidRPr="003D3E0D">
        <w:rPr>
          <w:rStyle w:val="Zdraznn"/>
          <w:rFonts w:ascii="Times New Roman" w:hAnsi="Times New Roman"/>
          <w:bCs/>
          <w:i w:val="0"/>
          <w:sz w:val="24"/>
        </w:rPr>
        <w:t xml:space="preserve"> kávy. </w:t>
      </w:r>
      <w:r>
        <w:rPr>
          <w:rStyle w:val="Zdraznn"/>
          <w:rFonts w:ascii="Times New Roman" w:hAnsi="Times New Roman"/>
          <w:bCs/>
          <w:i w:val="0"/>
          <w:sz w:val="24"/>
        </w:rPr>
        <w:t>Novinkou,</w:t>
      </w:r>
      <w:r w:rsidR="003D3E0D" w:rsidRPr="003D3E0D">
        <w:rPr>
          <w:rStyle w:val="Zdraznn"/>
          <w:rFonts w:ascii="Times New Roman" w:hAnsi="Times New Roman"/>
          <w:bCs/>
          <w:i w:val="0"/>
          <w:sz w:val="24"/>
        </w:rPr>
        <w:t xml:space="preserve"> kter</w:t>
      </w:r>
      <w:r>
        <w:rPr>
          <w:rStyle w:val="Zdraznn"/>
          <w:rFonts w:ascii="Times New Roman" w:hAnsi="Times New Roman"/>
          <w:bCs/>
          <w:i w:val="0"/>
          <w:sz w:val="24"/>
        </w:rPr>
        <w:t>á</w:t>
      </w:r>
      <w:r w:rsidR="003D3E0D" w:rsidRPr="003D3E0D">
        <w:rPr>
          <w:rStyle w:val="Zdraznn"/>
          <w:rFonts w:ascii="Times New Roman" w:hAnsi="Times New Roman"/>
          <w:bCs/>
          <w:i w:val="0"/>
          <w:sz w:val="24"/>
        </w:rPr>
        <w:t xml:space="preserve"> se nedávno objevil na trhu, je kávovar Cafissimo od firmy Tchibo. </w:t>
      </w:r>
      <w:r>
        <w:rPr>
          <w:rStyle w:val="Zdraznn"/>
          <w:rFonts w:ascii="Times New Roman" w:hAnsi="Times New Roman"/>
          <w:bCs/>
          <w:i w:val="0"/>
          <w:sz w:val="24"/>
        </w:rPr>
        <w:t xml:space="preserve">Konečně můžete proměnit </w:t>
      </w:r>
      <w:r w:rsidR="002A25AD">
        <w:rPr>
          <w:rStyle w:val="Zdraznn"/>
          <w:rFonts w:ascii="Times New Roman" w:hAnsi="Times New Roman"/>
          <w:bCs/>
          <w:i w:val="0"/>
          <w:sz w:val="24"/>
        </w:rPr>
        <w:t xml:space="preserve">vaši </w:t>
      </w:r>
      <w:r>
        <w:rPr>
          <w:rStyle w:val="Zdraznn"/>
          <w:rFonts w:ascii="Times New Roman" w:hAnsi="Times New Roman"/>
          <w:bCs/>
          <w:i w:val="0"/>
          <w:sz w:val="24"/>
        </w:rPr>
        <w:t>kuchyni v oblíbenou kavárnu!</w:t>
      </w:r>
    </w:p>
    <w:p w14:paraId="445BA951" w14:textId="55268352" w:rsidR="003D3E0D" w:rsidRPr="003D3E0D" w:rsidRDefault="0060624C" w:rsidP="003D3E0D">
      <w:pPr>
        <w:pStyle w:val="Normlnweb"/>
      </w:pPr>
      <w:r>
        <w:t xml:space="preserve">S novým přístrojem </w:t>
      </w:r>
      <w:r w:rsidR="00BB25E1">
        <w:t xml:space="preserve">si </w:t>
      </w:r>
      <w:r>
        <w:t>s</w:t>
      </w:r>
      <w:r w:rsidR="003D3E0D" w:rsidRPr="003D3E0D">
        <w:t xml:space="preserve">nadno </w:t>
      </w:r>
      <w:r w:rsidR="00BB25E1">
        <w:t>připravíte</w:t>
      </w:r>
      <w:r w:rsidR="003D3E0D" w:rsidRPr="003D3E0D">
        <w:t xml:space="preserve"> v pohodlí domova</w:t>
      </w:r>
      <w:r w:rsidR="00BB25E1">
        <w:t xml:space="preserve"> </w:t>
      </w:r>
      <w:r w:rsidR="003D3E0D" w:rsidRPr="003D3E0D">
        <w:t xml:space="preserve">kávové speciality jako </w:t>
      </w:r>
      <w:r w:rsidR="00BB25E1">
        <w:t xml:space="preserve">je </w:t>
      </w:r>
      <w:r w:rsidR="002A25AD">
        <w:t>C</w:t>
      </w:r>
      <w:r w:rsidR="003D3E0D" w:rsidRPr="003D3E0D">
        <w:t xml:space="preserve">appuccino nebo </w:t>
      </w:r>
      <w:r w:rsidR="002A25AD">
        <w:t>L</w:t>
      </w:r>
      <w:r w:rsidR="003D3E0D" w:rsidRPr="003D3E0D">
        <w:t xml:space="preserve">atté machiato s nadýchanou mléčnou pěnou. </w:t>
      </w:r>
      <w:r>
        <w:t>Stačí si vybrat</w:t>
      </w:r>
      <w:r w:rsidR="003D3E0D" w:rsidRPr="003D3E0D">
        <w:rPr>
          <w:rStyle w:val="Siln"/>
          <w:b w:val="0"/>
        </w:rPr>
        <w:t xml:space="preserve"> některou z pěti druhů kapslí</w:t>
      </w:r>
      <w:r w:rsidR="003D3E0D" w:rsidRPr="003D3E0D">
        <w:t xml:space="preserve">, vzduchotěsně uzavírající porci čerstvě pražené kávy, vložte kapsli do přístroje a </w:t>
      </w:r>
      <w:r w:rsidR="003D3E0D" w:rsidRPr="003D3E0D">
        <w:rPr>
          <w:rStyle w:val="Siln"/>
          <w:b w:val="0"/>
        </w:rPr>
        <w:t>zvolte intenzitu nápoje</w:t>
      </w:r>
      <w:r w:rsidR="003D3E0D" w:rsidRPr="003D3E0D">
        <w:t xml:space="preserve"> podle </w:t>
      </w:r>
      <w:r w:rsidR="00BB25E1">
        <w:t>našich preferencí</w:t>
      </w:r>
      <w:r w:rsidR="003D3E0D" w:rsidRPr="003D3E0D">
        <w:t xml:space="preserve">. </w:t>
      </w:r>
    </w:p>
    <w:p w14:paraId="0B7B566E" w14:textId="15FCB4D0" w:rsidR="003D3E0D" w:rsidRPr="0060624C" w:rsidRDefault="0060624C" w:rsidP="003D3E0D">
      <w:pPr>
        <w:pStyle w:val="Normlnweb"/>
        <w:rPr>
          <w:bCs/>
          <w:sz w:val="28"/>
          <w:szCs w:val="28"/>
        </w:rPr>
      </w:pPr>
      <w:r w:rsidRPr="0060624C">
        <w:rPr>
          <w:rStyle w:val="Siln"/>
          <w:bCs w:val="0"/>
          <w:sz w:val="28"/>
          <w:szCs w:val="28"/>
        </w:rPr>
        <w:t>Kávovaru Cafissimo neodolají</w:t>
      </w:r>
      <w:r w:rsidR="003D3E0D" w:rsidRPr="0060624C">
        <w:rPr>
          <w:rStyle w:val="Siln"/>
          <w:bCs w:val="0"/>
          <w:sz w:val="28"/>
          <w:szCs w:val="28"/>
        </w:rPr>
        <w:t xml:space="preserve"> </w:t>
      </w:r>
      <w:r w:rsidRPr="0060624C">
        <w:rPr>
          <w:rStyle w:val="Siln"/>
          <w:bCs w:val="0"/>
          <w:sz w:val="28"/>
          <w:szCs w:val="28"/>
        </w:rPr>
        <w:t>an</w:t>
      </w:r>
      <w:r w:rsidR="003D3E0D" w:rsidRPr="0060624C">
        <w:rPr>
          <w:rStyle w:val="Siln"/>
          <w:bCs w:val="0"/>
          <w:sz w:val="28"/>
          <w:szCs w:val="28"/>
        </w:rPr>
        <w:t xml:space="preserve">i zarputilí </w:t>
      </w:r>
      <w:r w:rsidR="003816DE">
        <w:rPr>
          <w:rStyle w:val="Siln"/>
          <w:bCs w:val="0"/>
          <w:sz w:val="28"/>
          <w:szCs w:val="28"/>
          <w:lang w:val="en-US"/>
        </w:rPr>
        <w:t>“</w:t>
      </w:r>
      <w:r w:rsidR="003D3E0D" w:rsidRPr="0060624C">
        <w:rPr>
          <w:rStyle w:val="Siln"/>
          <w:bCs w:val="0"/>
          <w:sz w:val="28"/>
          <w:szCs w:val="28"/>
        </w:rPr>
        <w:t>lógraři</w:t>
      </w:r>
      <w:r w:rsidR="003816DE">
        <w:rPr>
          <w:rStyle w:val="Siln"/>
          <w:bCs w:val="0"/>
          <w:sz w:val="28"/>
          <w:szCs w:val="28"/>
        </w:rPr>
        <w:t>“</w:t>
      </w:r>
      <w:r>
        <w:rPr>
          <w:rStyle w:val="Siln"/>
          <w:bCs w:val="0"/>
          <w:sz w:val="28"/>
          <w:szCs w:val="28"/>
        </w:rPr>
        <w:t>.</w:t>
      </w:r>
    </w:p>
    <w:p w14:paraId="15AF70D0" w14:textId="75BA9680" w:rsidR="003D3E0D" w:rsidRPr="003D3E0D" w:rsidRDefault="003D3E0D" w:rsidP="003D3E0D">
      <w:pPr>
        <w:pStyle w:val="Normlnweb"/>
      </w:pPr>
      <w:r w:rsidRPr="003D3E0D">
        <w:t xml:space="preserve">Na výběr je </w:t>
      </w:r>
      <w:r w:rsidRPr="003D3E0D">
        <w:rPr>
          <w:rStyle w:val="Siln"/>
          <w:b w:val="0"/>
        </w:rPr>
        <w:t>pět</w:t>
      </w:r>
      <w:r w:rsidR="00BB25E1">
        <w:rPr>
          <w:rStyle w:val="Siln"/>
          <w:b w:val="0"/>
        </w:rPr>
        <w:t xml:space="preserve"> pří</w:t>
      </w:r>
      <w:r w:rsidRPr="003D3E0D">
        <w:rPr>
          <w:rStyle w:val="Siln"/>
          <w:b w:val="0"/>
        </w:rPr>
        <w:t>chutí</w:t>
      </w:r>
      <w:r w:rsidRPr="003D3E0D">
        <w:t xml:space="preserve"> čerstvě mleté kávy, ukrytých v jednorázových kapslích: </w:t>
      </w:r>
      <w:r w:rsidRPr="003D3E0D">
        <w:rPr>
          <w:rStyle w:val="Zdraznn"/>
          <w:bCs/>
          <w:i w:val="0"/>
        </w:rPr>
        <w:t>Caffe Crema</w:t>
      </w:r>
      <w:r w:rsidRPr="003D3E0D">
        <w:rPr>
          <w:rStyle w:val="Zdraznn"/>
          <w:i w:val="0"/>
        </w:rPr>
        <w:t xml:space="preserve"> a </w:t>
      </w:r>
      <w:r w:rsidRPr="003D3E0D">
        <w:rPr>
          <w:rStyle w:val="Siln"/>
          <w:b w:val="0"/>
          <w:iCs/>
        </w:rPr>
        <w:t>Caffe Crema Mild</w:t>
      </w:r>
      <w:r w:rsidRPr="003D3E0D">
        <w:t xml:space="preserve"> ze 100</w:t>
      </w:r>
      <w:r w:rsidR="003816DE">
        <w:t xml:space="preserve"> </w:t>
      </w:r>
      <w:r w:rsidRPr="003D3E0D">
        <w:t>% kávy typu Arabica pro přípravu aromatické kávy s</w:t>
      </w:r>
      <w:r w:rsidR="003816DE">
        <w:t xml:space="preserve"> </w:t>
      </w:r>
      <w:r w:rsidRPr="003D3E0D">
        <w:t xml:space="preserve">pěnou, </w:t>
      </w:r>
      <w:r w:rsidR="00BB25E1">
        <w:t>silné</w:t>
      </w:r>
      <w:r w:rsidRPr="003D3E0D">
        <w:t xml:space="preserve"> </w:t>
      </w:r>
      <w:r w:rsidRPr="003D3E0D">
        <w:rPr>
          <w:rStyle w:val="Zdraznn"/>
          <w:bCs/>
          <w:i w:val="0"/>
        </w:rPr>
        <w:t>Espresso Kräftige Röstung</w:t>
      </w:r>
      <w:r w:rsidRPr="003D3E0D">
        <w:t xml:space="preserve">, bezkofeinové </w:t>
      </w:r>
      <w:r w:rsidRPr="003D3E0D">
        <w:rPr>
          <w:rStyle w:val="Zdraznn"/>
          <w:bCs/>
          <w:i w:val="0"/>
        </w:rPr>
        <w:t>Espresso Decaf</w:t>
      </w:r>
      <w:r w:rsidRPr="003D3E0D">
        <w:rPr>
          <w:rStyle w:val="Zdraznn"/>
          <w:bCs/>
          <w:i w:val="0"/>
        </w:rPr>
        <w:softHyphen/>
        <w:t>fe</w:t>
      </w:r>
      <w:r w:rsidRPr="003D3E0D">
        <w:rPr>
          <w:rStyle w:val="Zdraznn"/>
          <w:bCs/>
          <w:i w:val="0"/>
        </w:rPr>
        <w:softHyphen/>
        <w:t>inato</w:t>
      </w:r>
      <w:r w:rsidRPr="003D3E0D">
        <w:t xml:space="preserve"> </w:t>
      </w:r>
      <w:r w:rsidR="00BB25E1">
        <w:t>nebo</w:t>
      </w:r>
      <w:r w:rsidRPr="003D3E0D">
        <w:t xml:space="preserve"> jemná káva </w:t>
      </w:r>
      <w:r w:rsidRPr="003D3E0D">
        <w:rPr>
          <w:rStyle w:val="Zdraznn"/>
          <w:bCs/>
          <w:i w:val="0"/>
        </w:rPr>
        <w:t>Brazil Mild</w:t>
      </w:r>
      <w:r w:rsidRPr="003D3E0D">
        <w:t>.Kapsle jsou vzducho</w:t>
      </w:r>
      <w:r w:rsidRPr="003D3E0D">
        <w:softHyphen/>
        <w:t>těsně uzavřené</w:t>
      </w:r>
      <w:r w:rsidR="00BB25E1">
        <w:t>, kvůli čemu se neztratí bohaté</w:t>
      </w:r>
      <w:r w:rsidRPr="003D3E0D">
        <w:t xml:space="preserve"> aroma</w:t>
      </w:r>
      <w:r w:rsidR="00BB25E1">
        <w:t xml:space="preserve"> a</w:t>
      </w:r>
      <w:r w:rsidRPr="003D3E0D">
        <w:t xml:space="preserve"> chuť čerstvě pražené kávy</w:t>
      </w:r>
      <w:r w:rsidR="00F431D0">
        <w:t xml:space="preserve">. Kapsle </w:t>
      </w:r>
      <w:r w:rsidRPr="003D3E0D">
        <w:t>jsou již připraveny k okamžitému použití v přístroji Cafissimo pro jed</w:t>
      </w:r>
      <w:r w:rsidR="00F431D0">
        <w:t>e</w:t>
      </w:r>
      <w:r w:rsidRPr="003D3E0D">
        <w:t>n šál</w:t>
      </w:r>
      <w:r w:rsidR="00F431D0">
        <w:t>e</w:t>
      </w:r>
      <w:r w:rsidRPr="003D3E0D">
        <w:t xml:space="preserve">k lahodného nápoje. </w:t>
      </w:r>
      <w:r w:rsidRPr="003D3E0D">
        <w:rPr>
          <w:rStyle w:val="Siln"/>
          <w:b w:val="0"/>
        </w:rPr>
        <w:t xml:space="preserve">Barva kapslí odpovídá barvám tlačítek kávovaru, </w:t>
      </w:r>
      <w:r w:rsidR="001D5EEA">
        <w:rPr>
          <w:rStyle w:val="Siln"/>
          <w:b w:val="0"/>
        </w:rPr>
        <w:t>což usnadňuje příparvu -</w:t>
      </w:r>
      <w:r w:rsidRPr="003D3E0D">
        <w:rPr>
          <w:rStyle w:val="Siln"/>
          <w:b w:val="0"/>
        </w:rPr>
        <w:t>okamžitě víte, které tlačítko máte stisknout pro přípravu</w:t>
      </w:r>
      <w:r w:rsidR="001D5EEA">
        <w:rPr>
          <w:rStyle w:val="Siln"/>
          <w:b w:val="0"/>
        </w:rPr>
        <w:t xml:space="preserve"> té správné </w:t>
      </w:r>
      <w:r w:rsidRPr="003D3E0D">
        <w:rPr>
          <w:rStyle w:val="Siln"/>
          <w:b w:val="0"/>
        </w:rPr>
        <w:t>kávy</w:t>
      </w:r>
      <w:r w:rsidRPr="003D3E0D">
        <w:t>.</w:t>
      </w:r>
    </w:p>
    <w:p w14:paraId="28357333" w14:textId="319688F1" w:rsidR="003D3E0D" w:rsidRPr="003D3E0D" w:rsidRDefault="001D5EEA" w:rsidP="003D3E0D">
      <w:pPr>
        <w:pStyle w:val="Normlnweb"/>
      </w:pPr>
      <w:r>
        <w:t>Můžete si také z</w:t>
      </w:r>
      <w:r w:rsidR="003D3E0D" w:rsidRPr="003D3E0D">
        <w:t>vol</w:t>
      </w:r>
      <w:r>
        <w:t>i</w:t>
      </w:r>
      <w:r w:rsidR="003D3E0D" w:rsidRPr="003D3E0D">
        <w:t xml:space="preserve">t si </w:t>
      </w:r>
      <w:r w:rsidR="003D3E0D" w:rsidRPr="003D3E0D">
        <w:rPr>
          <w:rStyle w:val="Siln"/>
          <w:b w:val="0"/>
        </w:rPr>
        <w:t>intenzitu</w:t>
      </w:r>
      <w:r w:rsidR="00F431D0">
        <w:rPr>
          <w:rStyle w:val="Siln"/>
          <w:b w:val="0"/>
        </w:rPr>
        <w:t xml:space="preserve"> chuti</w:t>
      </w:r>
      <w:r w:rsidR="003D3E0D" w:rsidRPr="003D3E0D">
        <w:t>: stiskněte tlačítko pro překapávanou kávu, caffé crema nebo espreso a přístroj sám nastaví optimální tlak, pod nmž voda projde kávovou kapslí.</w:t>
      </w:r>
    </w:p>
    <w:p w14:paraId="2F1EDDD4" w14:textId="36D3B6CE" w:rsidR="003D3E0D" w:rsidRPr="0060624C" w:rsidRDefault="0060624C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</w:rPr>
      </w:pPr>
      <w:r w:rsidRPr="0060624C">
        <w:rPr>
          <w:rFonts w:ascii="Times New Roman" w:hAnsi="Times New Roman" w:cs="Times New Roman"/>
          <w:sz w:val="24"/>
          <w:szCs w:val="24"/>
        </w:rPr>
        <w:t>Objevte požitek z kávy připravené pouhým stisknutím tlačítka</w:t>
      </w:r>
      <w:r w:rsidR="001D5EEA">
        <w:rPr>
          <w:rFonts w:ascii="Times New Roman" w:hAnsi="Times New Roman" w:cs="Times New Roman"/>
          <w:sz w:val="24"/>
          <w:szCs w:val="24"/>
        </w:rPr>
        <w:t xml:space="preserve"> a užijte si svůj domácí Relax.</w:t>
      </w:r>
    </w:p>
    <w:p w14:paraId="50383798" w14:textId="2B51FECD" w:rsidR="00A370D2" w:rsidRDefault="00A370D2" w:rsidP="00A370D2">
      <w:pPr>
        <w:rPr>
          <w:rStyle w:val="Zdraznn"/>
          <w:rFonts w:ascii="Times New Roman" w:hAnsi="Times New Roman" w:cs="Times New Roman"/>
          <w:sz w:val="24"/>
          <w:szCs w:val="24"/>
        </w:rPr>
      </w:pPr>
    </w:p>
    <w:p w14:paraId="03A8B7A6" w14:textId="77777777" w:rsidR="00583ACF" w:rsidRDefault="00583ACF" w:rsidP="00A370D2">
      <w:pPr>
        <w:rPr>
          <w:rStyle w:val="Zdraznn"/>
          <w:rFonts w:ascii="Times New Roman" w:hAnsi="Times New Roman" w:cs="Times New Roman"/>
          <w:sz w:val="24"/>
          <w:szCs w:val="24"/>
        </w:rPr>
      </w:pPr>
    </w:p>
    <w:p w14:paraId="4953BE36" w14:textId="77777777" w:rsidR="00A370D2" w:rsidRDefault="00A370D2" w:rsidP="00A370D2">
      <w:pPr>
        <w:rPr>
          <w:rStyle w:val="Zdraznn"/>
          <w:rFonts w:ascii="Times New Roman" w:hAnsi="Times New Roman" w:cs="Times New Roman"/>
          <w:sz w:val="24"/>
          <w:szCs w:val="24"/>
        </w:rPr>
      </w:pPr>
    </w:p>
    <w:p w14:paraId="0391F937" w14:textId="17B9ADF8" w:rsidR="00A370D2" w:rsidRPr="00A370D2" w:rsidRDefault="00A370D2" w:rsidP="00A370D2">
      <w:pPr>
        <w:rPr>
          <w:rStyle w:val="Zdraznn"/>
          <w:rFonts w:ascii="Times New Roman" w:hAnsi="Times New Roman" w:cs="Times New Roman"/>
          <w:sz w:val="24"/>
          <w:szCs w:val="24"/>
        </w:rPr>
      </w:pPr>
      <w:r>
        <w:rPr>
          <w:rStyle w:val="Zdraznn"/>
          <w:rFonts w:ascii="Times New Roman" w:hAnsi="Times New Roman" w:cs="Times New Roman"/>
          <w:sz w:val="24"/>
          <w:szCs w:val="24"/>
        </w:rPr>
        <w:t>Opravený</w:t>
      </w:r>
      <w:r w:rsidRPr="00A370D2">
        <w:rPr>
          <w:rStyle w:val="Zdraznn"/>
          <w:rFonts w:ascii="Times New Roman" w:hAnsi="Times New Roman" w:cs="Times New Roman"/>
          <w:sz w:val="24"/>
          <w:szCs w:val="24"/>
        </w:rPr>
        <w:t xml:space="preserve"> text</w:t>
      </w:r>
      <w:r>
        <w:rPr>
          <w:rStyle w:val="Zdraznn"/>
          <w:rFonts w:ascii="Times New Roman" w:hAnsi="Times New Roman" w:cs="Times New Roman"/>
          <w:sz w:val="24"/>
          <w:szCs w:val="24"/>
        </w:rPr>
        <w:t>:</w:t>
      </w:r>
    </w:p>
    <w:p w14:paraId="11B6EFBF" w14:textId="77777777" w:rsidR="00A370D2" w:rsidRPr="0060624C" w:rsidRDefault="00A370D2" w:rsidP="00A370D2">
      <w:pPr>
        <w:rPr>
          <w:rStyle w:val="Zdraznn"/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 w:rsidRPr="0060624C">
        <w:rPr>
          <w:rStyle w:val="Zdraznn"/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Vychutnejte si kávu podle svého gusta</w:t>
      </w:r>
    </w:p>
    <w:p w14:paraId="32182EC8" w14:textId="64B53C4D" w:rsidR="00A370D2" w:rsidRPr="003D3E0D" w:rsidRDefault="00A370D2" w:rsidP="00A370D2">
      <w:pPr>
        <w:rPr>
          <w:rStyle w:val="Zdraznn"/>
          <w:rFonts w:ascii="Times New Roman" w:hAnsi="Times New Roman"/>
          <w:bCs/>
          <w:i w:val="0"/>
          <w:sz w:val="24"/>
        </w:rPr>
      </w:pPr>
      <w:r>
        <w:rPr>
          <w:rStyle w:val="Zdraznn"/>
          <w:rFonts w:ascii="Times New Roman" w:hAnsi="Times New Roman"/>
          <w:bCs/>
          <w:i w:val="0"/>
          <w:sz w:val="24"/>
        </w:rPr>
        <w:t>O každoden</w:t>
      </w:r>
      <w:ins w:id="0" w:author="Petra Maříková" w:date="2023-03-24T12:18:00Z">
        <w:r w:rsidR="002F1B76">
          <w:rPr>
            <w:rStyle w:val="Zdraznn"/>
            <w:rFonts w:ascii="Times New Roman" w:hAnsi="Times New Roman"/>
            <w:bCs/>
            <w:i w:val="0"/>
            <w:sz w:val="24"/>
          </w:rPr>
          <w:t>n</w:t>
        </w:r>
      </w:ins>
      <w:r>
        <w:rPr>
          <w:rStyle w:val="Zdraznn"/>
          <w:rFonts w:ascii="Times New Roman" w:hAnsi="Times New Roman"/>
          <w:bCs/>
          <w:i w:val="0"/>
          <w:sz w:val="24"/>
        </w:rPr>
        <w:t>í zážitek z kvalitní kávy se spolehlivě postarají domácí kávovary. Velmi oblíbenými</w:t>
      </w:r>
      <w:r w:rsidRPr="003D3E0D">
        <w:rPr>
          <w:rStyle w:val="Zdraznn"/>
          <w:rFonts w:ascii="Times New Roman" w:hAnsi="Times New Roman"/>
          <w:bCs/>
          <w:i w:val="0"/>
          <w:sz w:val="24"/>
        </w:rPr>
        <w:t xml:space="preserve"> se v posledních letech staly přístroje na tzv.</w:t>
      </w:r>
      <w:ins w:id="1" w:author="Petra Maříková" w:date="2023-03-24T12:18:00Z">
        <w:r w:rsidR="002F1B76">
          <w:rPr>
            <w:rStyle w:val="Zdraznn"/>
            <w:rFonts w:ascii="Times New Roman" w:hAnsi="Times New Roman"/>
            <w:bCs/>
            <w:i w:val="0"/>
            <w:sz w:val="24"/>
          </w:rPr>
          <w:t> </w:t>
        </w:r>
      </w:ins>
      <w:r w:rsidRPr="003D3E0D">
        <w:rPr>
          <w:rStyle w:val="Zdraznn"/>
          <w:rFonts w:ascii="Times New Roman" w:hAnsi="Times New Roman"/>
          <w:bCs/>
          <w:i w:val="0"/>
          <w:sz w:val="24"/>
        </w:rPr>
        <w:t xml:space="preserve">kapslový systém. </w:t>
      </w:r>
      <w:r>
        <w:rPr>
          <w:rStyle w:val="Zdraznn"/>
          <w:rFonts w:ascii="Times New Roman" w:hAnsi="Times New Roman"/>
          <w:bCs/>
          <w:i w:val="0"/>
          <w:sz w:val="24"/>
        </w:rPr>
        <w:t>Má to dobrý důvod.</w:t>
      </w:r>
      <w:r w:rsidRPr="003D3E0D">
        <w:rPr>
          <w:rStyle w:val="Zdraznn"/>
          <w:rFonts w:ascii="Times New Roman" w:hAnsi="Times New Roman"/>
          <w:bCs/>
          <w:i w:val="0"/>
          <w:sz w:val="24"/>
        </w:rPr>
        <w:t xml:space="preserve"> Příprava je jednoduchá a výsledkem je šálek kvalitn</w:t>
      </w:r>
      <w:r>
        <w:rPr>
          <w:rStyle w:val="Zdraznn"/>
          <w:rFonts w:ascii="Times New Roman" w:hAnsi="Times New Roman"/>
          <w:bCs/>
          <w:i w:val="0"/>
          <w:sz w:val="24"/>
        </w:rPr>
        <w:t>ě připravené</w:t>
      </w:r>
      <w:r w:rsidRPr="003D3E0D">
        <w:rPr>
          <w:rStyle w:val="Zdraznn"/>
          <w:rFonts w:ascii="Times New Roman" w:hAnsi="Times New Roman"/>
          <w:bCs/>
          <w:i w:val="0"/>
          <w:sz w:val="24"/>
        </w:rPr>
        <w:t xml:space="preserve"> kávy. </w:t>
      </w:r>
      <w:r>
        <w:rPr>
          <w:rStyle w:val="Zdraznn"/>
          <w:rFonts w:ascii="Times New Roman" w:hAnsi="Times New Roman"/>
          <w:bCs/>
          <w:i w:val="0"/>
          <w:sz w:val="24"/>
        </w:rPr>
        <w:t>Novinkou,</w:t>
      </w:r>
      <w:r w:rsidRPr="003D3E0D">
        <w:rPr>
          <w:rStyle w:val="Zdraznn"/>
          <w:rFonts w:ascii="Times New Roman" w:hAnsi="Times New Roman"/>
          <w:bCs/>
          <w:i w:val="0"/>
          <w:sz w:val="24"/>
        </w:rPr>
        <w:t xml:space="preserve"> kter</w:t>
      </w:r>
      <w:r>
        <w:rPr>
          <w:rStyle w:val="Zdraznn"/>
          <w:rFonts w:ascii="Times New Roman" w:hAnsi="Times New Roman"/>
          <w:bCs/>
          <w:i w:val="0"/>
          <w:sz w:val="24"/>
        </w:rPr>
        <w:t>á</w:t>
      </w:r>
      <w:r w:rsidRPr="003D3E0D">
        <w:rPr>
          <w:rStyle w:val="Zdraznn"/>
          <w:rFonts w:ascii="Times New Roman" w:hAnsi="Times New Roman"/>
          <w:bCs/>
          <w:i w:val="0"/>
          <w:sz w:val="24"/>
        </w:rPr>
        <w:t xml:space="preserve"> se nedávno objevil</w:t>
      </w:r>
      <w:ins w:id="2" w:author="Petra Maříková" w:date="2023-03-24T12:18:00Z">
        <w:r w:rsidR="002F1B76">
          <w:rPr>
            <w:rStyle w:val="Zdraznn"/>
            <w:rFonts w:ascii="Times New Roman" w:hAnsi="Times New Roman"/>
            <w:bCs/>
            <w:i w:val="0"/>
            <w:sz w:val="24"/>
          </w:rPr>
          <w:t>a</w:t>
        </w:r>
      </w:ins>
      <w:r w:rsidRPr="003D3E0D">
        <w:rPr>
          <w:rStyle w:val="Zdraznn"/>
          <w:rFonts w:ascii="Times New Roman" w:hAnsi="Times New Roman"/>
          <w:bCs/>
          <w:i w:val="0"/>
          <w:sz w:val="24"/>
        </w:rPr>
        <w:t xml:space="preserve"> na trhu, je kávovar Cafissimo od firmy Tchibo. </w:t>
      </w:r>
      <w:r>
        <w:rPr>
          <w:rStyle w:val="Zdraznn"/>
          <w:rFonts w:ascii="Times New Roman" w:hAnsi="Times New Roman"/>
          <w:bCs/>
          <w:i w:val="0"/>
          <w:sz w:val="24"/>
        </w:rPr>
        <w:t xml:space="preserve">Konečně můžete proměnit </w:t>
      </w:r>
      <w:ins w:id="3" w:author="Petra Maříková" w:date="2023-03-24T12:18:00Z">
        <w:r w:rsidR="002F1B76">
          <w:rPr>
            <w:rStyle w:val="Zdraznn"/>
            <w:rFonts w:ascii="Times New Roman" w:hAnsi="Times New Roman"/>
            <w:bCs/>
            <w:i w:val="0"/>
            <w:sz w:val="24"/>
          </w:rPr>
          <w:t>svou</w:t>
        </w:r>
      </w:ins>
      <w:del w:id="4" w:author="Petra Maříková" w:date="2023-03-24T12:18:00Z">
        <w:r w:rsidDel="002F1B76">
          <w:rPr>
            <w:rStyle w:val="Zdraznn"/>
            <w:rFonts w:ascii="Times New Roman" w:hAnsi="Times New Roman"/>
            <w:bCs/>
            <w:i w:val="0"/>
            <w:sz w:val="24"/>
          </w:rPr>
          <w:delText>vaši</w:delText>
        </w:r>
      </w:del>
      <w:r>
        <w:rPr>
          <w:rStyle w:val="Zdraznn"/>
          <w:rFonts w:ascii="Times New Roman" w:hAnsi="Times New Roman"/>
          <w:bCs/>
          <w:i w:val="0"/>
          <w:sz w:val="24"/>
        </w:rPr>
        <w:t xml:space="preserve"> kuchyni v oblíbenou kavárnu!</w:t>
      </w:r>
    </w:p>
    <w:p w14:paraId="64C77191" w14:textId="36037937" w:rsidR="00A370D2" w:rsidRPr="003D3E0D" w:rsidRDefault="00A370D2" w:rsidP="00A370D2">
      <w:pPr>
        <w:pStyle w:val="Normlnweb"/>
      </w:pPr>
      <w:r>
        <w:t xml:space="preserve">S novým přístrojem </w:t>
      </w:r>
      <w:r w:rsidR="00BB25E1">
        <w:t xml:space="preserve">si </w:t>
      </w:r>
      <w:r>
        <w:t>s</w:t>
      </w:r>
      <w:r w:rsidRPr="003D3E0D">
        <w:t xml:space="preserve">nadno </w:t>
      </w:r>
      <w:r w:rsidR="00BB25E1">
        <w:t xml:space="preserve">připravíte </w:t>
      </w:r>
      <w:r w:rsidRPr="003D3E0D">
        <w:t>v pohodlí domova kávové speciality</w:t>
      </w:r>
      <w:ins w:id="5" w:author="Petra Maříková" w:date="2023-03-25T00:16:00Z">
        <w:r w:rsidR="006E7448">
          <w:t>,</w:t>
        </w:r>
      </w:ins>
      <w:r w:rsidRPr="003D3E0D">
        <w:t xml:space="preserve"> jako </w:t>
      </w:r>
      <w:r w:rsidR="00BB25E1">
        <w:t xml:space="preserve">je </w:t>
      </w:r>
      <w:ins w:id="6" w:author="Petra Maříková" w:date="2023-03-24T12:18:00Z">
        <w:r w:rsidR="002F1B76">
          <w:t>c</w:t>
        </w:r>
      </w:ins>
      <w:del w:id="7" w:author="Petra Maříková" w:date="2023-03-24T12:18:00Z">
        <w:r w:rsidDel="002F1B76">
          <w:delText>C</w:delText>
        </w:r>
      </w:del>
      <w:r w:rsidRPr="003D3E0D">
        <w:t xml:space="preserve">appuccino nebo </w:t>
      </w:r>
      <w:ins w:id="8" w:author="Petra Maříková" w:date="2023-03-24T12:18:00Z">
        <w:r w:rsidR="002F1B76">
          <w:t>l</w:t>
        </w:r>
      </w:ins>
      <w:del w:id="9" w:author="Petra Maříková" w:date="2023-03-24T12:18:00Z">
        <w:r w:rsidDel="002F1B76">
          <w:delText>L</w:delText>
        </w:r>
      </w:del>
      <w:r w:rsidRPr="003D3E0D">
        <w:t>atté ma</w:t>
      </w:r>
      <w:ins w:id="10" w:author="Petra Maříková" w:date="2023-03-24T12:18:00Z">
        <w:r w:rsidR="002F1B76">
          <w:t>c</w:t>
        </w:r>
      </w:ins>
      <w:r w:rsidRPr="003D3E0D">
        <w:t xml:space="preserve">chiato s nadýchanou mléčnou pěnou. </w:t>
      </w:r>
      <w:r>
        <w:t>Stačí si vybrat</w:t>
      </w:r>
      <w:r w:rsidRPr="003D3E0D">
        <w:rPr>
          <w:rStyle w:val="Siln"/>
          <w:b w:val="0"/>
        </w:rPr>
        <w:t xml:space="preserve"> některou z pěti druhů kapslí</w:t>
      </w:r>
      <w:r w:rsidRPr="003D3E0D">
        <w:t>, vzduchotěsně uzavírající</w:t>
      </w:r>
      <w:ins w:id="11" w:author="Petra Maříková" w:date="2023-03-24T12:19:00Z">
        <w:r w:rsidR="002F1B76">
          <w:t>ch</w:t>
        </w:r>
      </w:ins>
      <w:r w:rsidRPr="003D3E0D">
        <w:t xml:space="preserve"> porci čerstvě pražené kávy, vlož</w:t>
      </w:r>
      <w:ins w:id="12" w:author="Petra Maříková" w:date="2023-03-24T12:19:00Z">
        <w:r w:rsidR="002F1B76">
          <w:t>i</w:t>
        </w:r>
      </w:ins>
      <w:r w:rsidRPr="003D3E0D">
        <w:t>t</w:t>
      </w:r>
      <w:del w:id="13" w:author="Petra Maříková" w:date="2023-03-24T12:19:00Z">
        <w:r w:rsidRPr="003D3E0D" w:rsidDel="002F1B76">
          <w:delText>e</w:delText>
        </w:r>
      </w:del>
      <w:r w:rsidRPr="003D3E0D">
        <w:t xml:space="preserve"> kapsli do přístroje a </w:t>
      </w:r>
      <w:r w:rsidRPr="003D3E0D">
        <w:rPr>
          <w:rStyle w:val="Siln"/>
          <w:b w:val="0"/>
        </w:rPr>
        <w:t>zvol</w:t>
      </w:r>
      <w:ins w:id="14" w:author="Petra Maříková" w:date="2023-03-24T12:19:00Z">
        <w:r w:rsidR="002F1B76">
          <w:rPr>
            <w:rStyle w:val="Siln"/>
            <w:b w:val="0"/>
          </w:rPr>
          <w:t>i</w:t>
        </w:r>
      </w:ins>
      <w:r w:rsidRPr="003D3E0D">
        <w:rPr>
          <w:rStyle w:val="Siln"/>
          <w:b w:val="0"/>
        </w:rPr>
        <w:t>t</w:t>
      </w:r>
      <w:del w:id="15" w:author="Petra Maříková" w:date="2023-03-24T12:19:00Z">
        <w:r w:rsidRPr="003D3E0D" w:rsidDel="002F1B76">
          <w:rPr>
            <w:rStyle w:val="Siln"/>
            <w:b w:val="0"/>
          </w:rPr>
          <w:delText>e</w:delText>
        </w:r>
      </w:del>
      <w:r w:rsidRPr="003D3E0D">
        <w:rPr>
          <w:rStyle w:val="Siln"/>
          <w:b w:val="0"/>
        </w:rPr>
        <w:t xml:space="preserve"> intenzitu nápoje</w:t>
      </w:r>
      <w:r w:rsidRPr="003D3E0D">
        <w:t xml:space="preserve"> podle </w:t>
      </w:r>
      <w:r w:rsidR="00BB25E1">
        <w:t>našich preferencí</w:t>
      </w:r>
      <w:r w:rsidRPr="003D3E0D">
        <w:t xml:space="preserve">. </w:t>
      </w:r>
    </w:p>
    <w:p w14:paraId="525CA962" w14:textId="1C30F159" w:rsidR="00A370D2" w:rsidRPr="0060624C" w:rsidRDefault="00A370D2" w:rsidP="00A370D2">
      <w:pPr>
        <w:pStyle w:val="Normlnweb"/>
        <w:rPr>
          <w:bCs/>
          <w:sz w:val="28"/>
          <w:szCs w:val="28"/>
        </w:rPr>
      </w:pPr>
      <w:r w:rsidRPr="0060624C">
        <w:rPr>
          <w:rStyle w:val="Siln"/>
          <w:bCs w:val="0"/>
          <w:sz w:val="28"/>
          <w:szCs w:val="28"/>
        </w:rPr>
        <w:lastRenderedPageBreak/>
        <w:t xml:space="preserve">Kávovaru Cafissimo neodolají ani zarputilí </w:t>
      </w:r>
      <w:ins w:id="16" w:author="Petra Maříková" w:date="2023-03-24T12:19:00Z">
        <w:r w:rsidR="002F1B76">
          <w:rPr>
            <w:rStyle w:val="Siln"/>
            <w:bCs w:val="0"/>
            <w:sz w:val="28"/>
            <w:szCs w:val="28"/>
          </w:rPr>
          <w:t>„</w:t>
        </w:r>
      </w:ins>
      <w:del w:id="17" w:author="Petra Maříková" w:date="2023-03-24T12:19:00Z">
        <w:r w:rsidDel="002F1B76">
          <w:rPr>
            <w:rStyle w:val="Siln"/>
            <w:bCs w:val="0"/>
            <w:sz w:val="28"/>
            <w:szCs w:val="28"/>
            <w:lang w:val="en-US"/>
          </w:rPr>
          <w:delText>“</w:delText>
        </w:r>
      </w:del>
      <w:r w:rsidRPr="0060624C">
        <w:rPr>
          <w:rStyle w:val="Siln"/>
          <w:bCs w:val="0"/>
          <w:sz w:val="28"/>
          <w:szCs w:val="28"/>
        </w:rPr>
        <w:t>lógraři</w:t>
      </w:r>
      <w:ins w:id="18" w:author="Petra Maříková" w:date="2023-03-24T12:20:00Z">
        <w:r w:rsidR="002F1B76">
          <w:rPr>
            <w:rStyle w:val="Siln"/>
            <w:bCs w:val="0"/>
            <w:sz w:val="28"/>
            <w:szCs w:val="28"/>
          </w:rPr>
          <w:t>“</w:t>
        </w:r>
      </w:ins>
      <w:del w:id="19" w:author="Petra Maříková" w:date="2023-03-24T12:19:00Z">
        <w:r w:rsidDel="002F1B76">
          <w:rPr>
            <w:rStyle w:val="Siln"/>
            <w:bCs w:val="0"/>
            <w:sz w:val="28"/>
            <w:szCs w:val="28"/>
          </w:rPr>
          <w:delText>“</w:delText>
        </w:r>
      </w:del>
      <w:del w:id="20" w:author="Petra Maříková" w:date="2023-03-24T12:20:00Z">
        <w:r w:rsidDel="002F1B76">
          <w:rPr>
            <w:rStyle w:val="Siln"/>
            <w:bCs w:val="0"/>
            <w:sz w:val="28"/>
            <w:szCs w:val="28"/>
          </w:rPr>
          <w:delText>.</w:delText>
        </w:r>
      </w:del>
    </w:p>
    <w:p w14:paraId="47DAE90C" w14:textId="77DE2C1D" w:rsidR="00A370D2" w:rsidRPr="003D3E0D" w:rsidRDefault="00A370D2" w:rsidP="00A370D2">
      <w:pPr>
        <w:pStyle w:val="Normlnweb"/>
      </w:pPr>
      <w:r w:rsidRPr="003D3E0D">
        <w:t xml:space="preserve">Na výběr je </w:t>
      </w:r>
      <w:r w:rsidRPr="003D3E0D">
        <w:rPr>
          <w:rStyle w:val="Siln"/>
          <w:b w:val="0"/>
        </w:rPr>
        <w:t xml:space="preserve">pět </w:t>
      </w:r>
      <w:r w:rsidR="00BB25E1">
        <w:rPr>
          <w:rStyle w:val="Siln"/>
          <w:b w:val="0"/>
        </w:rPr>
        <w:t>pří</w:t>
      </w:r>
      <w:r w:rsidRPr="003D3E0D">
        <w:rPr>
          <w:rStyle w:val="Siln"/>
          <w:b w:val="0"/>
        </w:rPr>
        <w:t>chutí</w:t>
      </w:r>
      <w:r w:rsidRPr="003D3E0D">
        <w:t xml:space="preserve"> čerstvě mleté kávy, ukrytých v jednorázových kapslích: </w:t>
      </w:r>
      <w:r w:rsidRPr="003D3E0D">
        <w:rPr>
          <w:rStyle w:val="Zdraznn"/>
          <w:bCs/>
          <w:i w:val="0"/>
        </w:rPr>
        <w:t>Caffe Crema</w:t>
      </w:r>
      <w:r w:rsidRPr="003D3E0D">
        <w:rPr>
          <w:rStyle w:val="Zdraznn"/>
          <w:i w:val="0"/>
        </w:rPr>
        <w:t xml:space="preserve"> a </w:t>
      </w:r>
      <w:r w:rsidRPr="003D3E0D">
        <w:rPr>
          <w:rStyle w:val="Siln"/>
          <w:b w:val="0"/>
          <w:iCs/>
        </w:rPr>
        <w:t>Caffe Crema Mild</w:t>
      </w:r>
      <w:r w:rsidRPr="003D3E0D">
        <w:t xml:space="preserve"> ze 100</w:t>
      </w:r>
      <w:del w:id="21" w:author="Petra Maříková" w:date="2023-03-25T00:17:00Z">
        <w:r w:rsidR="006E7448" w:rsidDel="006E7448">
          <w:delText xml:space="preserve"> </w:delText>
        </w:r>
      </w:del>
      <w:del w:id="22" w:author="Petra Maříková" w:date="2023-03-24T12:20:00Z">
        <w:r w:rsidDel="002F1B76">
          <w:delText xml:space="preserve"> </w:delText>
        </w:r>
      </w:del>
      <w:r w:rsidRPr="003D3E0D">
        <w:t>% kávy typu Arabica pro přípravu aromatické kávy s</w:t>
      </w:r>
      <w:ins w:id="23" w:author="Petra Maříková" w:date="2023-03-24T12:22:00Z">
        <w:r w:rsidR="002F1B76">
          <w:t> </w:t>
        </w:r>
      </w:ins>
      <w:del w:id="24" w:author="Petra Maříková" w:date="2023-03-24T12:22:00Z">
        <w:r w:rsidDel="002F1B76">
          <w:delText xml:space="preserve"> </w:delText>
        </w:r>
      </w:del>
      <w:r w:rsidRPr="003D3E0D">
        <w:t xml:space="preserve">pěnou, </w:t>
      </w:r>
      <w:r w:rsidR="00BB25E1">
        <w:t>silné</w:t>
      </w:r>
      <w:r w:rsidRPr="003D3E0D">
        <w:t xml:space="preserve"> </w:t>
      </w:r>
      <w:r w:rsidRPr="003D3E0D">
        <w:rPr>
          <w:rStyle w:val="Zdraznn"/>
          <w:bCs/>
          <w:i w:val="0"/>
        </w:rPr>
        <w:t>Espresso Kräftige Röstung</w:t>
      </w:r>
      <w:r w:rsidRPr="003D3E0D">
        <w:t xml:space="preserve">, bezkofeinové </w:t>
      </w:r>
      <w:r w:rsidRPr="003D3E0D">
        <w:rPr>
          <w:rStyle w:val="Zdraznn"/>
          <w:bCs/>
          <w:i w:val="0"/>
        </w:rPr>
        <w:t>Espresso Decaf</w:t>
      </w:r>
      <w:r w:rsidRPr="003D3E0D">
        <w:rPr>
          <w:rStyle w:val="Zdraznn"/>
          <w:bCs/>
          <w:i w:val="0"/>
        </w:rPr>
        <w:softHyphen/>
        <w:t>fe</w:t>
      </w:r>
      <w:r w:rsidRPr="003D3E0D">
        <w:rPr>
          <w:rStyle w:val="Zdraznn"/>
          <w:bCs/>
          <w:i w:val="0"/>
        </w:rPr>
        <w:softHyphen/>
        <w:t>inato</w:t>
      </w:r>
      <w:r w:rsidRPr="003D3E0D">
        <w:t xml:space="preserve"> </w:t>
      </w:r>
      <w:r w:rsidR="00BB25E1">
        <w:t>nebo</w:t>
      </w:r>
      <w:r w:rsidRPr="003D3E0D">
        <w:t xml:space="preserve"> jemná káva </w:t>
      </w:r>
      <w:r w:rsidRPr="003D3E0D">
        <w:rPr>
          <w:rStyle w:val="Zdraznn"/>
          <w:bCs/>
          <w:i w:val="0"/>
        </w:rPr>
        <w:t>Brazil Mild</w:t>
      </w:r>
      <w:r w:rsidRPr="003D3E0D">
        <w:t>.</w:t>
      </w:r>
      <w:ins w:id="25" w:author="Petra Maříková" w:date="2023-03-24T12:23:00Z">
        <w:r w:rsidR="002F1B76">
          <w:t xml:space="preserve"> </w:t>
        </w:r>
      </w:ins>
      <w:r w:rsidRPr="003D3E0D">
        <w:t>Kapsle jsou vzducho</w:t>
      </w:r>
      <w:r w:rsidRPr="003D3E0D">
        <w:softHyphen/>
        <w:t>těsně uzavřené</w:t>
      </w:r>
      <w:r w:rsidR="00F431D0">
        <w:t xml:space="preserve">, </w:t>
      </w:r>
      <w:ins w:id="26" w:author="Petra Maříková" w:date="2023-03-25T00:17:00Z">
        <w:r w:rsidR="006E7448">
          <w:t>díky</w:t>
        </w:r>
      </w:ins>
      <w:del w:id="27" w:author="Petra Maříková" w:date="2023-03-25T00:17:00Z">
        <w:r w:rsidR="00F431D0" w:rsidDel="006E7448">
          <w:delText>kvůli</w:delText>
        </w:r>
      </w:del>
      <w:r w:rsidR="00F431D0">
        <w:t xml:space="preserve"> čemu</w:t>
      </w:r>
      <w:ins w:id="28" w:author="Petra Maříková" w:date="2023-03-25T00:17:00Z">
        <w:r w:rsidR="006E7448">
          <w:t>ž</w:t>
        </w:r>
      </w:ins>
      <w:r w:rsidR="00F431D0">
        <w:t xml:space="preserve"> se neztratí bohaté</w:t>
      </w:r>
      <w:r w:rsidRPr="003D3E0D">
        <w:t xml:space="preserve"> aroma </w:t>
      </w:r>
      <w:r w:rsidR="00F431D0">
        <w:t>a</w:t>
      </w:r>
      <w:r w:rsidRPr="003D3E0D">
        <w:t xml:space="preserve"> chuť čerstvě pražené kávy</w:t>
      </w:r>
      <w:r w:rsidR="00F431D0">
        <w:t>. Kapsle</w:t>
      </w:r>
      <w:r w:rsidRPr="003D3E0D">
        <w:t xml:space="preserve"> jsou již připraveny k</w:t>
      </w:r>
      <w:del w:id="29" w:author="Petra Maříková" w:date="2023-03-24T12:23:00Z">
        <w:r w:rsidRPr="003D3E0D" w:rsidDel="002F1B76">
          <w:delText xml:space="preserve"> </w:delText>
        </w:r>
      </w:del>
      <w:ins w:id="30" w:author="Petra Maříková" w:date="2023-03-24T12:23:00Z">
        <w:r w:rsidR="002F1B76">
          <w:t> </w:t>
        </w:r>
      </w:ins>
      <w:r w:rsidRPr="003D3E0D">
        <w:t>okamžitému použití v přístroji Cafissimo pro jed</w:t>
      </w:r>
      <w:r w:rsidR="00F431D0">
        <w:t>e</w:t>
      </w:r>
      <w:r w:rsidRPr="003D3E0D">
        <w:t>n šál</w:t>
      </w:r>
      <w:r w:rsidR="00F431D0">
        <w:t>ek</w:t>
      </w:r>
      <w:r w:rsidRPr="003D3E0D">
        <w:t xml:space="preserve"> lahodného nápoje. </w:t>
      </w:r>
      <w:r w:rsidRPr="003D3E0D">
        <w:rPr>
          <w:rStyle w:val="Siln"/>
          <w:b w:val="0"/>
        </w:rPr>
        <w:t xml:space="preserve">Barva kapslí odpovídá barvám tlačítek kávovaru, </w:t>
      </w:r>
      <w:r>
        <w:rPr>
          <w:rStyle w:val="Siln"/>
          <w:b w:val="0"/>
        </w:rPr>
        <w:t>což usnadňuje příp</w:t>
      </w:r>
      <w:del w:id="31" w:author="Petra Maříková" w:date="2023-03-24T12:23:00Z">
        <w:r w:rsidDel="002F1B76">
          <w:rPr>
            <w:rStyle w:val="Siln"/>
            <w:b w:val="0"/>
          </w:rPr>
          <w:delText>a</w:delText>
        </w:r>
      </w:del>
      <w:r>
        <w:rPr>
          <w:rStyle w:val="Siln"/>
          <w:b w:val="0"/>
        </w:rPr>
        <w:t>r</w:t>
      </w:r>
      <w:ins w:id="32" w:author="Petra Maříková" w:date="2023-03-24T12:23:00Z">
        <w:r w:rsidR="002F1B76">
          <w:rPr>
            <w:rStyle w:val="Siln"/>
            <w:b w:val="0"/>
          </w:rPr>
          <w:t>a</w:t>
        </w:r>
      </w:ins>
      <w:r>
        <w:rPr>
          <w:rStyle w:val="Siln"/>
          <w:b w:val="0"/>
        </w:rPr>
        <w:t xml:space="preserve">vu </w:t>
      </w:r>
      <w:ins w:id="33" w:author="Petra Maříková" w:date="2023-03-24T12:24:00Z">
        <w:r w:rsidR="002F1B76">
          <w:rPr>
            <w:rStyle w:val="Siln"/>
            <w:b w:val="0"/>
          </w:rPr>
          <w:t xml:space="preserve">– </w:t>
        </w:r>
      </w:ins>
      <w:del w:id="34" w:author="Petra Maříková" w:date="2023-03-24T12:24:00Z">
        <w:r w:rsidDel="002F1B76">
          <w:rPr>
            <w:rStyle w:val="Siln"/>
            <w:b w:val="0"/>
          </w:rPr>
          <w:delText>-</w:delText>
        </w:r>
      </w:del>
      <w:r w:rsidRPr="003D3E0D">
        <w:rPr>
          <w:rStyle w:val="Siln"/>
          <w:b w:val="0"/>
        </w:rPr>
        <w:t>okamžitě víte, které tlačítko máte stisknout pro přípravu</w:t>
      </w:r>
      <w:r>
        <w:rPr>
          <w:rStyle w:val="Siln"/>
          <w:b w:val="0"/>
        </w:rPr>
        <w:t xml:space="preserve"> té správné </w:t>
      </w:r>
      <w:r w:rsidRPr="003D3E0D">
        <w:rPr>
          <w:rStyle w:val="Siln"/>
          <w:b w:val="0"/>
        </w:rPr>
        <w:t>kávy</w:t>
      </w:r>
      <w:r w:rsidRPr="003D3E0D">
        <w:t>.</w:t>
      </w:r>
    </w:p>
    <w:p w14:paraId="342B4009" w14:textId="738E0B3C" w:rsidR="00A370D2" w:rsidRPr="003D3E0D" w:rsidRDefault="00A370D2" w:rsidP="00A370D2">
      <w:pPr>
        <w:pStyle w:val="Normlnweb"/>
      </w:pPr>
      <w:r>
        <w:t>Můžete si také z</w:t>
      </w:r>
      <w:r w:rsidRPr="003D3E0D">
        <w:t>vol</w:t>
      </w:r>
      <w:r>
        <w:t>i</w:t>
      </w:r>
      <w:r w:rsidRPr="003D3E0D">
        <w:t>t</w:t>
      </w:r>
      <w:del w:id="35" w:author="Petra Maříková" w:date="2023-03-24T12:24:00Z">
        <w:r w:rsidRPr="003D3E0D" w:rsidDel="002F1B76">
          <w:delText xml:space="preserve"> si</w:delText>
        </w:r>
      </w:del>
      <w:r w:rsidRPr="003D3E0D">
        <w:t xml:space="preserve"> </w:t>
      </w:r>
      <w:r w:rsidRPr="003D3E0D">
        <w:rPr>
          <w:rStyle w:val="Siln"/>
          <w:b w:val="0"/>
        </w:rPr>
        <w:t xml:space="preserve">intenzitu </w:t>
      </w:r>
      <w:r w:rsidR="00583ACF">
        <w:t>chuti</w:t>
      </w:r>
      <w:r w:rsidRPr="003D3E0D">
        <w:t>: stiskněte tlačítko pro překapávanou kávu, caffé crema nebo espres</w:t>
      </w:r>
      <w:ins w:id="36" w:author="Petra Maříková" w:date="2023-03-24T12:24:00Z">
        <w:r w:rsidR="002F1B76">
          <w:t>s</w:t>
        </w:r>
      </w:ins>
      <w:r w:rsidRPr="003D3E0D">
        <w:t>o a přístroj sám nastaví optimální tlak, pod n</w:t>
      </w:r>
      <w:ins w:id="37" w:author="Petra Maříková" w:date="2023-03-24T12:24:00Z">
        <w:r w:rsidR="002F1B76">
          <w:t>í</w:t>
        </w:r>
      </w:ins>
      <w:r w:rsidRPr="003D3E0D">
        <w:t>mž voda projde kávovou kapslí.</w:t>
      </w:r>
    </w:p>
    <w:p w14:paraId="7A446877" w14:textId="424823D7" w:rsidR="00A370D2" w:rsidRPr="0060624C" w:rsidRDefault="00A370D2" w:rsidP="00A370D2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</w:rPr>
      </w:pPr>
      <w:r w:rsidRPr="0060624C">
        <w:rPr>
          <w:rFonts w:ascii="Times New Roman" w:hAnsi="Times New Roman" w:cs="Times New Roman"/>
          <w:sz w:val="24"/>
          <w:szCs w:val="24"/>
        </w:rPr>
        <w:t>Objevte požitek z kávy připravené pouhým stisknutím tlačítka</w:t>
      </w:r>
      <w:r>
        <w:rPr>
          <w:rFonts w:ascii="Times New Roman" w:hAnsi="Times New Roman" w:cs="Times New Roman"/>
          <w:sz w:val="24"/>
          <w:szCs w:val="24"/>
        </w:rPr>
        <w:t xml:space="preserve"> a užijte si svůj domácí </w:t>
      </w:r>
      <w:ins w:id="38" w:author="Petra Maříková" w:date="2023-03-24T12:25:00Z">
        <w:r w:rsidR="00171DB4">
          <w:rPr>
            <w:rFonts w:ascii="Times New Roman" w:hAnsi="Times New Roman" w:cs="Times New Roman"/>
            <w:sz w:val="24"/>
            <w:szCs w:val="24"/>
          </w:rPr>
          <w:t>r</w:t>
        </w:r>
      </w:ins>
      <w:del w:id="39" w:author="Petra Maříková" w:date="2023-03-24T12:25:00Z">
        <w:r w:rsidDel="00171DB4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>elax.</w:t>
      </w:r>
    </w:p>
    <w:p w14:paraId="2D689D36" w14:textId="77777777" w:rsidR="00A370D2" w:rsidRPr="003D3E0D" w:rsidRDefault="00A370D2" w:rsidP="00A370D2">
      <w:pPr>
        <w:rPr>
          <w:rFonts w:ascii="Times New Roman" w:hAnsi="Times New Roman"/>
          <w:sz w:val="24"/>
        </w:rPr>
      </w:pPr>
    </w:p>
    <w:p w14:paraId="5C10F5EA" w14:textId="77777777" w:rsidR="00A370D2" w:rsidRPr="003D3E0D" w:rsidRDefault="00A370D2">
      <w:pPr>
        <w:rPr>
          <w:rFonts w:ascii="Times New Roman" w:hAnsi="Times New Roman"/>
          <w:sz w:val="24"/>
        </w:rPr>
      </w:pPr>
    </w:p>
    <w:sectPr w:rsidR="00A370D2" w:rsidRPr="003D3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a Maříková">
    <w15:presenceInfo w15:providerId="Windows Live" w15:userId="c4db8ad072cbe6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31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0D"/>
    <w:rsid w:val="00171DB4"/>
    <w:rsid w:val="001D5EEA"/>
    <w:rsid w:val="002A25AD"/>
    <w:rsid w:val="002F1B76"/>
    <w:rsid w:val="003816DE"/>
    <w:rsid w:val="003D3E0D"/>
    <w:rsid w:val="00501CA4"/>
    <w:rsid w:val="00583ACF"/>
    <w:rsid w:val="005E01D5"/>
    <w:rsid w:val="0060624C"/>
    <w:rsid w:val="006E7448"/>
    <w:rsid w:val="0076299D"/>
    <w:rsid w:val="00A370D2"/>
    <w:rsid w:val="00BB25E1"/>
    <w:rsid w:val="00F4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29FD"/>
  <w15:chartTrackingRefBased/>
  <w15:docId w15:val="{3F2EF910-AA2B-42D9-9B29-E3BDA3AB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3E0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D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D3E0D"/>
    <w:rPr>
      <w:b/>
      <w:bCs/>
    </w:rPr>
  </w:style>
  <w:style w:type="paragraph" w:styleId="Revize">
    <w:name w:val="Revision"/>
    <w:hidden/>
    <w:uiPriority w:val="99"/>
    <w:semiHidden/>
    <w:rsid w:val="00501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Maříková</dc:creator>
  <cp:keywords/>
  <dc:description/>
  <cp:lastModifiedBy>Petra Maříková</cp:lastModifiedBy>
  <cp:revision>7</cp:revision>
  <dcterms:created xsi:type="dcterms:W3CDTF">2023-03-24T10:04:00Z</dcterms:created>
  <dcterms:modified xsi:type="dcterms:W3CDTF">2023-03-24T23:18:00Z</dcterms:modified>
</cp:coreProperties>
</file>